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6B051" w14:textId="6FBE11D5" w:rsidR="000E5B8D" w:rsidRDefault="005555DE" w:rsidP="00A052E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CA0DB0">
        <w:rPr>
          <w:rFonts w:cstheme="minorHAnsi"/>
          <w:color w:val="000000"/>
          <w:sz w:val="20"/>
          <w:szCs w:val="20"/>
        </w:rPr>
        <w:t xml:space="preserve">Informacja prasowa                 </w:t>
      </w:r>
      <w:r w:rsidR="00A619A7">
        <w:rPr>
          <w:rFonts w:cstheme="minorHAnsi"/>
          <w:color w:val="000000"/>
          <w:sz w:val="20"/>
          <w:szCs w:val="20"/>
        </w:rPr>
        <w:t xml:space="preserve">     </w:t>
      </w:r>
      <w:r w:rsidRPr="00CA0DB0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  </w:t>
      </w:r>
      <w:r w:rsidR="00DB2805">
        <w:rPr>
          <w:rFonts w:cstheme="minorHAnsi"/>
          <w:color w:val="000000"/>
          <w:sz w:val="20"/>
          <w:szCs w:val="20"/>
        </w:rPr>
        <w:t xml:space="preserve">       </w:t>
      </w:r>
      <w:r w:rsidR="000B53A3">
        <w:rPr>
          <w:rFonts w:cstheme="minorHAnsi"/>
          <w:color w:val="000000"/>
          <w:sz w:val="20"/>
          <w:szCs w:val="20"/>
        </w:rPr>
        <w:t xml:space="preserve">     </w:t>
      </w:r>
      <w:r w:rsidR="00CF3F0E">
        <w:rPr>
          <w:rFonts w:cstheme="minorHAnsi"/>
          <w:color w:val="000000"/>
          <w:sz w:val="20"/>
          <w:szCs w:val="20"/>
        </w:rPr>
        <w:t xml:space="preserve"> </w:t>
      </w:r>
      <w:r w:rsidRPr="00CA0DB0">
        <w:rPr>
          <w:rFonts w:cstheme="minorHAnsi"/>
          <w:color w:val="000000"/>
          <w:sz w:val="20"/>
          <w:szCs w:val="20"/>
        </w:rPr>
        <w:t xml:space="preserve">Warszawa, </w:t>
      </w:r>
      <w:r w:rsidR="00BD229B">
        <w:rPr>
          <w:rFonts w:cstheme="minorHAnsi"/>
          <w:color w:val="000000"/>
          <w:sz w:val="20"/>
          <w:szCs w:val="20"/>
        </w:rPr>
        <w:t>3</w:t>
      </w:r>
      <w:r w:rsidR="000B53A3">
        <w:rPr>
          <w:rFonts w:cstheme="minorHAnsi"/>
          <w:color w:val="000000"/>
          <w:sz w:val="20"/>
          <w:szCs w:val="20"/>
        </w:rPr>
        <w:t xml:space="preserve"> </w:t>
      </w:r>
      <w:r w:rsidR="00CF3F0E">
        <w:rPr>
          <w:rFonts w:cstheme="minorHAnsi"/>
          <w:color w:val="000000"/>
          <w:sz w:val="20"/>
          <w:szCs w:val="20"/>
        </w:rPr>
        <w:t>marca</w:t>
      </w:r>
      <w:r w:rsidRPr="00CA0DB0">
        <w:rPr>
          <w:rFonts w:cstheme="minorHAnsi"/>
          <w:color w:val="000000"/>
          <w:sz w:val="20"/>
          <w:szCs w:val="20"/>
        </w:rPr>
        <w:t xml:space="preserve"> 202</w:t>
      </w:r>
      <w:r w:rsidR="005F5087">
        <w:rPr>
          <w:rFonts w:cstheme="minorHAnsi"/>
          <w:color w:val="000000"/>
          <w:sz w:val="20"/>
          <w:szCs w:val="20"/>
        </w:rPr>
        <w:t>3</w:t>
      </w:r>
      <w:r w:rsidRPr="00CA0DB0">
        <w:rPr>
          <w:rFonts w:cstheme="minorHAnsi"/>
          <w:color w:val="000000"/>
          <w:sz w:val="20"/>
          <w:szCs w:val="20"/>
        </w:rPr>
        <w:t xml:space="preserve"> r.</w:t>
      </w:r>
    </w:p>
    <w:p w14:paraId="0CAB3EBC" w14:textId="77777777" w:rsidR="00A052EB" w:rsidRPr="00A052EB" w:rsidRDefault="00A052EB" w:rsidP="00A052EB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EA62135" w14:textId="30E1806A" w:rsidR="00CF3F0E" w:rsidRDefault="00CF3F0E" w:rsidP="00CF3F0E">
      <w:pPr>
        <w:spacing w:line="25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Global Hydrogen rozpoczyna testy mikrobiogazowni i nawiązuje współpracę z partnerami w celu oceny </w:t>
      </w:r>
      <w:r w:rsidR="008B77D0">
        <w:rPr>
          <w:b/>
          <w:bCs/>
          <w:sz w:val="24"/>
          <w:szCs w:val="24"/>
        </w:rPr>
        <w:t>uniwersalności</w:t>
      </w:r>
      <w:r>
        <w:rPr>
          <w:b/>
          <w:bCs/>
          <w:sz w:val="24"/>
          <w:szCs w:val="24"/>
        </w:rPr>
        <w:t xml:space="preserve"> technologii</w:t>
      </w:r>
    </w:p>
    <w:p w14:paraId="7AD38C01" w14:textId="00BAD52B" w:rsidR="00CF3F0E" w:rsidRPr="00F14026" w:rsidRDefault="00821815" w:rsidP="000D77F5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Notowana na NewConnect </w:t>
      </w:r>
      <w:r w:rsidR="00CF3F0E">
        <w:rPr>
          <w:b/>
          <w:bCs/>
        </w:rPr>
        <w:t xml:space="preserve">spółka opracowująca technologie w branży zielonej energii – Global Hydrogen, podpisała umowy współpracy z kilkoma partnerami celem przeprowadzenia badań i testów </w:t>
      </w:r>
      <w:r w:rsidR="00165970">
        <w:rPr>
          <w:b/>
          <w:bCs/>
        </w:rPr>
        <w:t xml:space="preserve">dostarczonego </w:t>
      </w:r>
      <w:r w:rsidR="00CF3F0E">
        <w:rPr>
          <w:b/>
          <w:bCs/>
        </w:rPr>
        <w:t xml:space="preserve">substratu. </w:t>
      </w:r>
      <w:r>
        <w:rPr>
          <w:b/>
          <w:bCs/>
        </w:rPr>
        <w:t>To kolejny etap realizacji projektu</w:t>
      </w:r>
      <w:r w:rsidR="000D77F5">
        <w:rPr>
          <w:b/>
          <w:bCs/>
        </w:rPr>
        <w:t xml:space="preserve"> prototypu</w:t>
      </w:r>
      <w:r>
        <w:rPr>
          <w:b/>
          <w:bCs/>
        </w:rPr>
        <w:t xml:space="preserve"> mikrobiogazowni</w:t>
      </w:r>
      <w:r w:rsidR="000D77F5">
        <w:rPr>
          <w:b/>
          <w:bCs/>
        </w:rPr>
        <w:t>, który został zapowiedziany przez spółkę w grudniu ub.r.</w:t>
      </w:r>
      <w:r w:rsidR="001B5DD7">
        <w:rPr>
          <w:b/>
          <w:bCs/>
        </w:rPr>
        <w:t xml:space="preserve"> </w:t>
      </w:r>
      <w:r w:rsidR="00CF3F0E">
        <w:rPr>
          <w:b/>
          <w:bCs/>
        </w:rPr>
        <w:t>Global Hydrogen kieruje swoją ofertę głównie do przedsiębiorstw z sektora rolno-spożywczego oraz gospodarstw rolnych</w:t>
      </w:r>
      <w:r w:rsidR="001B5DD7">
        <w:rPr>
          <w:b/>
          <w:bCs/>
        </w:rPr>
        <w:t>.</w:t>
      </w:r>
    </w:p>
    <w:p w14:paraId="2E73C929" w14:textId="035C7B72" w:rsidR="00CF3F0E" w:rsidRPr="00821815" w:rsidRDefault="00CF3F0E" w:rsidP="000D77F5">
      <w:pPr>
        <w:spacing w:line="276" w:lineRule="auto"/>
        <w:jc w:val="both"/>
        <w:rPr>
          <w:b/>
          <w:bCs/>
          <w:sz w:val="24"/>
          <w:szCs w:val="24"/>
        </w:rPr>
      </w:pPr>
      <w:r w:rsidRPr="00821815">
        <w:rPr>
          <w:sz w:val="24"/>
          <w:szCs w:val="24"/>
        </w:rPr>
        <w:t xml:space="preserve">- </w:t>
      </w:r>
      <w:r w:rsidR="00821815" w:rsidRPr="00554212">
        <w:rPr>
          <w:rFonts w:cstheme="minorHAnsi"/>
          <w:i/>
          <w:iCs/>
          <w:color w:val="000000"/>
          <w:shd w:val="clear" w:color="auto" w:fill="FFFFFF"/>
        </w:rPr>
        <w:t xml:space="preserve">Projekt modułowej mikrobiogazowni o mocy </w:t>
      </w:r>
      <w:r w:rsidR="00D327A2">
        <w:rPr>
          <w:rFonts w:cstheme="minorHAnsi"/>
          <w:i/>
          <w:iCs/>
          <w:color w:val="000000"/>
          <w:shd w:val="clear" w:color="auto" w:fill="FFFFFF"/>
        </w:rPr>
        <w:t>od</w:t>
      </w:r>
      <w:r w:rsidR="000519AA" w:rsidRPr="00554212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821815" w:rsidRPr="00554212">
        <w:rPr>
          <w:rFonts w:cstheme="minorHAnsi"/>
          <w:i/>
          <w:iCs/>
          <w:color w:val="000000"/>
          <w:shd w:val="clear" w:color="auto" w:fill="FFFFFF"/>
        </w:rPr>
        <w:t>5kW jest już na kolejnym etapie realizacji. Podpisane</w:t>
      </w:r>
      <w:r w:rsidR="00165970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821815" w:rsidRPr="00554212">
        <w:rPr>
          <w:rFonts w:cstheme="minorHAnsi"/>
          <w:i/>
          <w:iCs/>
          <w:color w:val="000000"/>
          <w:shd w:val="clear" w:color="auto" w:fill="FFFFFF"/>
        </w:rPr>
        <w:t>umowy z nowymi partnerami mają służyć</w:t>
      </w:r>
      <w:r w:rsidR="00821815" w:rsidRPr="00554212">
        <w:rPr>
          <w:b/>
          <w:bCs/>
          <w:i/>
          <w:iCs/>
        </w:rPr>
        <w:t xml:space="preserve"> </w:t>
      </w:r>
      <w:r w:rsidRPr="00554212">
        <w:rPr>
          <w:i/>
          <w:iCs/>
        </w:rPr>
        <w:t xml:space="preserve">określeniu jakości oraz potencjału biogazu poszczególnych substratów. </w:t>
      </w:r>
      <w:r w:rsidR="00821815" w:rsidRPr="00554212">
        <w:rPr>
          <w:i/>
          <w:iCs/>
        </w:rPr>
        <w:t xml:space="preserve">Poprzez </w:t>
      </w:r>
      <w:r w:rsidR="001B5DD7" w:rsidRPr="00554212">
        <w:rPr>
          <w:i/>
          <w:iCs/>
        </w:rPr>
        <w:t xml:space="preserve">testy </w:t>
      </w:r>
      <w:r w:rsidR="00821815" w:rsidRPr="00554212">
        <w:rPr>
          <w:i/>
          <w:iCs/>
        </w:rPr>
        <w:t>konwersj</w:t>
      </w:r>
      <w:r w:rsidR="001B5DD7" w:rsidRPr="00554212">
        <w:rPr>
          <w:i/>
          <w:iCs/>
        </w:rPr>
        <w:t>i</w:t>
      </w:r>
      <w:r w:rsidR="00821815" w:rsidRPr="00554212">
        <w:rPr>
          <w:i/>
          <w:iCs/>
        </w:rPr>
        <w:t xml:space="preserve"> różnorodnych substratów </w:t>
      </w:r>
      <w:r w:rsidR="008B77D0">
        <w:rPr>
          <w:i/>
          <w:iCs/>
        </w:rPr>
        <w:t>chcemy</w:t>
      </w:r>
      <w:r w:rsidRPr="00554212">
        <w:rPr>
          <w:i/>
          <w:iCs/>
        </w:rPr>
        <w:t xml:space="preserve"> dokładn</w:t>
      </w:r>
      <w:r w:rsidR="008B77D0">
        <w:rPr>
          <w:i/>
          <w:iCs/>
        </w:rPr>
        <w:t>i</w:t>
      </w:r>
      <w:r w:rsidRPr="00554212">
        <w:rPr>
          <w:i/>
          <w:iCs/>
        </w:rPr>
        <w:t>e zbada</w:t>
      </w:r>
      <w:r w:rsidR="008B77D0">
        <w:rPr>
          <w:i/>
          <w:iCs/>
        </w:rPr>
        <w:t>ć</w:t>
      </w:r>
      <w:r w:rsidR="00821815" w:rsidRPr="00554212">
        <w:rPr>
          <w:i/>
          <w:iCs/>
        </w:rPr>
        <w:t xml:space="preserve"> wydajnoś</w:t>
      </w:r>
      <w:r w:rsidR="008B77D0">
        <w:rPr>
          <w:i/>
          <w:iCs/>
        </w:rPr>
        <w:t>ć</w:t>
      </w:r>
      <w:r w:rsidR="00821815" w:rsidRPr="00554212">
        <w:rPr>
          <w:i/>
          <w:iCs/>
        </w:rPr>
        <w:t xml:space="preserve"> oraz </w:t>
      </w:r>
      <w:r w:rsidR="008B77D0">
        <w:rPr>
          <w:i/>
          <w:iCs/>
        </w:rPr>
        <w:t>z</w:t>
      </w:r>
      <w:r w:rsidR="00821815" w:rsidRPr="00554212">
        <w:rPr>
          <w:i/>
          <w:iCs/>
        </w:rPr>
        <w:t>weryfik</w:t>
      </w:r>
      <w:r w:rsidR="008B77D0">
        <w:rPr>
          <w:i/>
          <w:iCs/>
        </w:rPr>
        <w:t>ować</w:t>
      </w:r>
      <w:r w:rsidR="00821815" w:rsidRPr="00554212">
        <w:rPr>
          <w:i/>
          <w:iCs/>
        </w:rPr>
        <w:t xml:space="preserve"> uniwersalnoś</w:t>
      </w:r>
      <w:r w:rsidR="008B77D0">
        <w:rPr>
          <w:i/>
          <w:iCs/>
        </w:rPr>
        <w:t>ć</w:t>
      </w:r>
      <w:r w:rsidR="00821815" w:rsidRPr="00554212">
        <w:rPr>
          <w:i/>
          <w:iCs/>
        </w:rPr>
        <w:t xml:space="preserve"> naszej technologii</w:t>
      </w:r>
      <w:r w:rsidR="00554212">
        <w:rPr>
          <w:i/>
          <w:iCs/>
        </w:rPr>
        <w:t xml:space="preserve"> </w:t>
      </w:r>
      <w:r w:rsidR="00554212">
        <w:t xml:space="preserve">- mówi Zbigniew Lizoń, prezes zarządu Global Hydrogen. </w:t>
      </w:r>
      <w:r w:rsidR="00554212" w:rsidRPr="00554212">
        <w:rPr>
          <w:sz w:val="24"/>
          <w:szCs w:val="24"/>
        </w:rPr>
        <w:t>-</w:t>
      </w:r>
      <w:r w:rsidR="001B5DD7" w:rsidRPr="00554212">
        <w:rPr>
          <w:i/>
          <w:iCs/>
        </w:rPr>
        <w:t xml:space="preserve"> To następny krok</w:t>
      </w:r>
      <w:r w:rsidR="00824BF6" w:rsidRPr="00554212">
        <w:rPr>
          <w:i/>
          <w:iCs/>
        </w:rPr>
        <w:t>,</w:t>
      </w:r>
      <w:r w:rsidR="001B5DD7" w:rsidRPr="00554212">
        <w:rPr>
          <w:i/>
          <w:iCs/>
        </w:rPr>
        <w:t xml:space="preserve"> w kierunku rozwoju kolejnego produktu Global Hydrogen, który </w:t>
      </w:r>
      <w:r w:rsidR="00824BF6" w:rsidRPr="00554212">
        <w:rPr>
          <w:i/>
          <w:iCs/>
        </w:rPr>
        <w:t>docelowo ma być produktem masowym</w:t>
      </w:r>
      <w:r w:rsidR="001B5DD7">
        <w:t xml:space="preserve"> </w:t>
      </w:r>
      <w:r w:rsidR="00554212">
        <w:t>- dodaje Zbigniew Lizoń.</w:t>
      </w:r>
    </w:p>
    <w:p w14:paraId="6F472030" w14:textId="1091AFC1" w:rsidR="00165970" w:rsidRPr="008B77D0" w:rsidRDefault="00554212" w:rsidP="00D327A2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Spółka nawiązała współpracę m.in. z </w:t>
      </w:r>
      <w:r w:rsidRPr="003E1B39">
        <w:rPr>
          <w:rFonts w:cstheme="minorHAnsi"/>
          <w:color w:val="000000"/>
          <w:shd w:val="clear" w:color="auto" w:fill="FFFFFF"/>
        </w:rPr>
        <w:t>Fabryk</w:t>
      </w:r>
      <w:r>
        <w:rPr>
          <w:rFonts w:cstheme="minorHAnsi"/>
          <w:color w:val="000000"/>
          <w:shd w:val="clear" w:color="auto" w:fill="FFFFFF"/>
        </w:rPr>
        <w:t>ą</w:t>
      </w:r>
      <w:r w:rsidRPr="003E1B39">
        <w:rPr>
          <w:rFonts w:cstheme="minorHAnsi"/>
          <w:color w:val="000000"/>
          <w:shd w:val="clear" w:color="auto" w:fill="FFFFFF"/>
        </w:rPr>
        <w:t xml:space="preserve"> Wyrobów Cukierniczych „JAGO”, Międzygminny</w:t>
      </w:r>
      <w:r>
        <w:rPr>
          <w:rFonts w:cstheme="minorHAnsi"/>
          <w:color w:val="000000"/>
          <w:shd w:val="clear" w:color="auto" w:fill="FFFFFF"/>
        </w:rPr>
        <w:t>m</w:t>
      </w:r>
      <w:r w:rsidRPr="003E1B39">
        <w:rPr>
          <w:rFonts w:cstheme="minorHAnsi"/>
          <w:color w:val="000000"/>
          <w:shd w:val="clear" w:color="auto" w:fill="FFFFFF"/>
        </w:rPr>
        <w:t xml:space="preserve"> Kompleks</w:t>
      </w:r>
      <w:r>
        <w:rPr>
          <w:rFonts w:cstheme="minorHAnsi"/>
          <w:color w:val="000000"/>
          <w:shd w:val="clear" w:color="auto" w:fill="FFFFFF"/>
        </w:rPr>
        <w:t>em</w:t>
      </w:r>
      <w:r w:rsidRPr="003E1B39">
        <w:rPr>
          <w:rFonts w:cstheme="minorHAnsi"/>
          <w:color w:val="000000"/>
          <w:shd w:val="clear" w:color="auto" w:fill="FFFFFF"/>
        </w:rPr>
        <w:t xml:space="preserve"> Unieszkodliwienia Odpadów </w:t>
      </w:r>
      <w:r w:rsidR="00165970">
        <w:rPr>
          <w:rFonts w:cstheme="minorHAnsi"/>
          <w:color w:val="000000"/>
          <w:shd w:val="clear" w:color="auto" w:fill="FFFFFF"/>
        </w:rPr>
        <w:t>„</w:t>
      </w:r>
      <w:r w:rsidRPr="003E1B39">
        <w:rPr>
          <w:rFonts w:cstheme="minorHAnsi"/>
          <w:color w:val="000000"/>
          <w:shd w:val="clear" w:color="auto" w:fill="FFFFFF"/>
        </w:rPr>
        <w:t>ProNatura</w:t>
      </w:r>
      <w:r w:rsidR="00165970">
        <w:rPr>
          <w:rFonts w:cstheme="minorHAnsi"/>
          <w:color w:val="000000"/>
          <w:shd w:val="clear" w:color="auto" w:fill="FFFFFF"/>
        </w:rPr>
        <w:t>”</w:t>
      </w:r>
      <w:r w:rsidRPr="003E1B39">
        <w:rPr>
          <w:rFonts w:cstheme="minorHAnsi"/>
          <w:color w:val="000000"/>
          <w:shd w:val="clear" w:color="auto" w:fill="FFFFFF"/>
        </w:rPr>
        <w:t xml:space="preserve"> oraz Leśny</w:t>
      </w:r>
      <w:r>
        <w:rPr>
          <w:rFonts w:cstheme="minorHAnsi"/>
          <w:color w:val="000000"/>
          <w:shd w:val="clear" w:color="auto" w:fill="FFFFFF"/>
        </w:rPr>
        <w:t>m</w:t>
      </w:r>
      <w:r w:rsidRPr="003E1B39">
        <w:rPr>
          <w:rFonts w:cstheme="minorHAnsi"/>
          <w:color w:val="000000"/>
          <w:shd w:val="clear" w:color="auto" w:fill="FFFFFF"/>
        </w:rPr>
        <w:t xml:space="preserve"> Park</w:t>
      </w:r>
      <w:r>
        <w:rPr>
          <w:rFonts w:cstheme="minorHAnsi"/>
          <w:color w:val="000000"/>
          <w:shd w:val="clear" w:color="auto" w:fill="FFFFFF"/>
        </w:rPr>
        <w:t>iem</w:t>
      </w:r>
      <w:r w:rsidRPr="003E1B39">
        <w:rPr>
          <w:rFonts w:cstheme="minorHAnsi"/>
          <w:color w:val="000000"/>
          <w:shd w:val="clear" w:color="auto" w:fill="FFFFFF"/>
        </w:rPr>
        <w:t xml:space="preserve"> Kultury i Wypoczynku „Myślęcinek”</w:t>
      </w:r>
      <w:r w:rsidR="008B77D0">
        <w:rPr>
          <w:rFonts w:cstheme="minorHAnsi"/>
          <w:color w:val="000000"/>
          <w:shd w:val="clear" w:color="auto" w:fill="FFFFFF"/>
        </w:rPr>
        <w:t>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D327A2" w:rsidRPr="00D327A2">
        <w:rPr>
          <w:rFonts w:cstheme="minorHAnsi"/>
          <w:color w:val="000000"/>
          <w:shd w:val="clear" w:color="auto" w:fill="FFFFFF"/>
        </w:rPr>
        <w:t>W ramach zawartych umów Global Hydrogen przeprowadzi badania i testy dostarczonego przez partnerów substratu, a otrzymane wyniki posłużą</w:t>
      </w:r>
      <w:r w:rsidR="00FB6843">
        <w:rPr>
          <w:rFonts w:cstheme="minorHAnsi"/>
          <w:color w:val="000000"/>
          <w:shd w:val="clear" w:color="auto" w:fill="FFFFFF"/>
        </w:rPr>
        <w:t xml:space="preserve"> </w:t>
      </w:r>
      <w:r w:rsidR="00D327A2" w:rsidRPr="00D327A2">
        <w:rPr>
          <w:rFonts w:cstheme="minorHAnsi"/>
          <w:color w:val="000000"/>
          <w:shd w:val="clear" w:color="auto" w:fill="FFFFFF"/>
        </w:rPr>
        <w:t>określeniu jego biogazowydajności</w:t>
      </w:r>
      <w:ins w:id="0" w:author="Krzysztof Kleczkowski" w:date="2023-03-03T08:35:00Z">
        <w:r w:rsidR="00530FD0">
          <w:rPr>
            <w:rFonts w:cstheme="minorHAnsi"/>
            <w:color w:val="000000"/>
            <w:shd w:val="clear" w:color="auto" w:fill="FFFFFF"/>
          </w:rPr>
          <w:t>,</w:t>
        </w:r>
      </w:ins>
      <w:r w:rsidR="00D327A2" w:rsidRPr="00D327A2">
        <w:rPr>
          <w:rFonts w:cstheme="minorHAnsi"/>
          <w:color w:val="000000"/>
          <w:shd w:val="clear" w:color="auto" w:fill="FFFFFF"/>
        </w:rPr>
        <w:t xml:space="preserve"> czyli potencjału energetycznego.</w:t>
      </w:r>
      <w:r w:rsidR="00FB6843">
        <w:rPr>
          <w:rFonts w:cstheme="minorHAnsi"/>
          <w:color w:val="000000"/>
          <w:shd w:val="clear" w:color="auto" w:fill="FFFFFF"/>
        </w:rPr>
        <w:t xml:space="preserve"> </w:t>
      </w:r>
      <w:bookmarkStart w:id="1" w:name="_Hlk128724992"/>
      <w:r w:rsidR="00326CC7" w:rsidRPr="00326CC7">
        <w:rPr>
          <w:rFonts w:cstheme="minorHAnsi"/>
          <w:color w:val="000000"/>
          <w:shd w:val="clear" w:color="auto" w:fill="FFFFFF"/>
        </w:rPr>
        <w:t>Z przeprowadzonych weryfikacji i testów firma przekaże poszczególnym partnerom raporty z badań.</w:t>
      </w:r>
      <w:r w:rsidR="00165970">
        <w:rPr>
          <w:rFonts w:cstheme="minorHAnsi"/>
          <w:color w:val="000000"/>
          <w:shd w:val="clear" w:color="auto" w:fill="FFFFFF"/>
        </w:rPr>
        <w:t xml:space="preserve"> </w:t>
      </w:r>
      <w:bookmarkEnd w:id="1"/>
      <w:r w:rsidR="00530FD0">
        <w:rPr>
          <w:rFonts w:cstheme="minorHAnsi"/>
          <w:color w:val="000000"/>
          <w:shd w:val="clear" w:color="auto" w:fill="FFFFFF"/>
        </w:rPr>
        <w:t xml:space="preserve">Testy </w:t>
      </w:r>
      <w:r w:rsidR="00530FD0">
        <w:rPr>
          <w:rFonts w:cstheme="minorHAnsi"/>
          <w:color w:val="000000"/>
          <w:shd w:val="clear" w:color="auto" w:fill="FFFFFF"/>
        </w:rPr>
        <w:t>mają</w:t>
      </w:r>
      <w:r w:rsidR="00165970">
        <w:rPr>
          <w:rFonts w:cstheme="minorHAnsi"/>
          <w:color w:val="000000"/>
          <w:shd w:val="clear" w:color="auto" w:fill="FFFFFF"/>
        </w:rPr>
        <w:t xml:space="preserve"> również</w:t>
      </w:r>
      <w:r w:rsidR="00165970" w:rsidRPr="00165970">
        <w:rPr>
          <w:rFonts w:cstheme="minorHAnsi"/>
          <w:color w:val="000000"/>
          <w:shd w:val="clear" w:color="auto" w:fill="FFFFFF"/>
        </w:rPr>
        <w:t xml:space="preserve"> na celu odpowiednie skonfigurowanie</w:t>
      </w:r>
      <w:r w:rsidR="008132C8">
        <w:rPr>
          <w:rFonts w:cstheme="minorHAnsi"/>
          <w:color w:val="000000"/>
          <w:shd w:val="clear" w:color="auto" w:fill="FFFFFF"/>
        </w:rPr>
        <w:t xml:space="preserve"> urządzenia</w:t>
      </w:r>
      <w:r w:rsidR="00165970">
        <w:rPr>
          <w:rFonts w:cstheme="minorHAnsi"/>
          <w:color w:val="000000"/>
          <w:shd w:val="clear" w:color="auto" w:fill="FFFFFF"/>
        </w:rPr>
        <w:t>, a także</w:t>
      </w:r>
      <w:r w:rsidR="00165970" w:rsidRPr="00165970">
        <w:rPr>
          <w:rFonts w:cstheme="minorHAnsi"/>
          <w:color w:val="000000"/>
          <w:shd w:val="clear" w:color="auto" w:fill="FFFFFF"/>
        </w:rPr>
        <w:t xml:space="preserve"> dokonanie </w:t>
      </w:r>
      <w:r w:rsidR="00165970">
        <w:rPr>
          <w:rFonts w:cstheme="minorHAnsi"/>
          <w:color w:val="000000"/>
          <w:shd w:val="clear" w:color="auto" w:fill="FFFFFF"/>
        </w:rPr>
        <w:t xml:space="preserve">szczegółowych </w:t>
      </w:r>
      <w:r w:rsidR="00165970" w:rsidRPr="00165970">
        <w:rPr>
          <w:rFonts w:cstheme="minorHAnsi"/>
          <w:color w:val="000000"/>
          <w:shd w:val="clear" w:color="auto" w:fill="FFFFFF"/>
        </w:rPr>
        <w:t>obliczeń wydajności produkcji</w:t>
      </w:r>
      <w:r w:rsidR="00165970">
        <w:rPr>
          <w:rFonts w:cstheme="minorHAnsi"/>
          <w:color w:val="000000"/>
          <w:shd w:val="clear" w:color="auto" w:fill="FFFFFF"/>
        </w:rPr>
        <w:t>.</w:t>
      </w:r>
    </w:p>
    <w:p w14:paraId="24C41895" w14:textId="37C13605" w:rsidR="00530FD0" w:rsidRDefault="000D77F5" w:rsidP="008B77D0">
      <w:pPr>
        <w:spacing w:line="276" w:lineRule="auto"/>
        <w:jc w:val="both"/>
      </w:pPr>
      <w:r w:rsidRPr="000D77F5">
        <w:t>Mikrobiogazownia to koncepcja</w:t>
      </w:r>
      <w:r w:rsidR="003E1B39">
        <w:t xml:space="preserve"> Global Hydrogen</w:t>
      </w:r>
      <w:r w:rsidRPr="000D77F5">
        <w:t xml:space="preserve">, która </w:t>
      </w:r>
      <w:r w:rsidR="001B5DD7" w:rsidRPr="000D77F5">
        <w:t xml:space="preserve">będzie </w:t>
      </w:r>
      <w:r w:rsidRPr="000D77F5">
        <w:t>kierowana przede wszystkim do producentów spożywczych, przedsiębiorstw zajmujących się odpadami zielonymi oraz mniejszych gospodarstw rolnych.</w:t>
      </w:r>
      <w:r w:rsidR="00326CC7">
        <w:t xml:space="preserve"> </w:t>
      </w:r>
      <w:bookmarkStart w:id="2" w:name="_Hlk128725160"/>
      <w:r w:rsidR="00307506">
        <w:t>Zgodnie z założeniami, p</w:t>
      </w:r>
      <w:r w:rsidR="00307506" w:rsidRPr="00074816">
        <w:t>o każdym pełnym miesiącu testów</w:t>
      </w:r>
      <w:r w:rsidR="00307506">
        <w:t>,</w:t>
      </w:r>
      <w:r w:rsidR="00307506" w:rsidRPr="00074816">
        <w:t xml:space="preserve"> </w:t>
      </w:r>
      <w:r w:rsidR="00530FD0">
        <w:t>firma</w:t>
      </w:r>
      <w:r w:rsidR="00307506" w:rsidRPr="00074816">
        <w:t xml:space="preserve"> dostarczy raport opisujący wszystkie parametry pracy prototypu, wprowadzane modyfikacje </w:t>
      </w:r>
      <w:r w:rsidR="00307506">
        <w:t>i</w:t>
      </w:r>
      <w:r w:rsidR="00307506" w:rsidRPr="00074816">
        <w:t xml:space="preserve"> korekty.</w:t>
      </w:r>
      <w:r w:rsidR="00307506">
        <w:t xml:space="preserve"> </w:t>
      </w:r>
      <w:bookmarkEnd w:id="2"/>
      <w:r w:rsidR="00307506">
        <w:t>Finalnie zostanie stworzony projekt technologii produkcji seryjne</w:t>
      </w:r>
      <w:r w:rsidR="00530FD0">
        <w:t>j oraz wy</w:t>
      </w:r>
      <w:r w:rsidR="00307506">
        <w:t>budowa</w:t>
      </w:r>
      <w:r w:rsidR="00530FD0">
        <w:t>na</w:t>
      </w:r>
      <w:r w:rsidR="00307506">
        <w:t xml:space="preserve"> lini</w:t>
      </w:r>
      <w:r w:rsidR="00530FD0">
        <w:t>a</w:t>
      </w:r>
      <w:r w:rsidR="00307506">
        <w:t xml:space="preserve"> produkcyjn</w:t>
      </w:r>
      <w:r w:rsidR="00530FD0">
        <w:t>a</w:t>
      </w:r>
      <w:r w:rsidR="00307506">
        <w:t xml:space="preserve">. Koszty tego przedsięwzięcia w całości pokrywa Global Hydrogen. W projekt będzie </w:t>
      </w:r>
      <w:r w:rsidR="00307506" w:rsidRPr="00C42CF7">
        <w:t xml:space="preserve">również </w:t>
      </w:r>
      <w:r w:rsidR="00307506">
        <w:t>zaangażowana</w:t>
      </w:r>
      <w:r w:rsidR="00307506" w:rsidRPr="00C42CF7">
        <w:t xml:space="preserve"> spółk</w:t>
      </w:r>
      <w:r w:rsidR="00307506">
        <w:t>a</w:t>
      </w:r>
      <w:r w:rsidR="00307506" w:rsidRPr="00C42CF7">
        <w:t xml:space="preserve"> zależn</w:t>
      </w:r>
      <w:r w:rsidR="00307506">
        <w:t>a</w:t>
      </w:r>
      <w:r w:rsidR="00307506" w:rsidRPr="00C42CF7">
        <w:t xml:space="preserve"> – Turbo Green Electric, która posiada wyłączną, nieograniczoną terytorialnie, pełną licencję do korzystania z wynalazku SMBP (Self Mixing Biogas Plant).</w:t>
      </w:r>
    </w:p>
    <w:p w14:paraId="0A42417A" w14:textId="77777777" w:rsidR="00530FD0" w:rsidRPr="008B77D0" w:rsidRDefault="00530FD0" w:rsidP="008B77D0">
      <w:pPr>
        <w:spacing w:line="276" w:lineRule="auto"/>
        <w:jc w:val="both"/>
      </w:pPr>
    </w:p>
    <w:p w14:paraId="492187F8" w14:textId="7CCFB0DB" w:rsidR="00165970" w:rsidRDefault="008727C2" w:rsidP="00F7486B">
      <w:pPr>
        <w:spacing w:line="276" w:lineRule="auto"/>
        <w:jc w:val="center"/>
      </w:pPr>
      <w:r w:rsidRPr="0098181D">
        <w:t>***</w:t>
      </w:r>
    </w:p>
    <w:p w14:paraId="765906F5" w14:textId="77777777" w:rsidR="008727C2" w:rsidRPr="0077386A" w:rsidRDefault="008727C2" w:rsidP="008727C2">
      <w:pPr>
        <w:spacing w:line="276" w:lineRule="auto"/>
      </w:pPr>
      <w:r w:rsidRPr="0098181D">
        <w:rPr>
          <w:b/>
          <w:sz w:val="20"/>
          <w:szCs w:val="20"/>
        </w:rPr>
        <w:t xml:space="preserve">O spółce: </w:t>
      </w:r>
    </w:p>
    <w:p w14:paraId="46B4D686" w14:textId="4C915338" w:rsidR="00A2081A" w:rsidRDefault="008727C2" w:rsidP="00103901">
      <w:pPr>
        <w:jc w:val="both"/>
        <w:rPr>
          <w:sz w:val="20"/>
          <w:szCs w:val="20"/>
        </w:rPr>
      </w:pPr>
      <w:r w:rsidRPr="0077386A">
        <w:rPr>
          <w:b/>
          <w:bCs/>
          <w:sz w:val="20"/>
          <w:szCs w:val="20"/>
        </w:rPr>
        <w:t>Global Hydrogen SA</w:t>
      </w:r>
      <w:r w:rsidRPr="0077386A">
        <w:rPr>
          <w:sz w:val="20"/>
          <w:szCs w:val="20"/>
        </w:rPr>
        <w:t xml:space="preserve"> </w:t>
      </w:r>
      <w:r w:rsidR="00A052EB">
        <w:rPr>
          <w:sz w:val="20"/>
          <w:szCs w:val="20"/>
        </w:rPr>
        <w:t xml:space="preserve">to </w:t>
      </w:r>
      <w:r w:rsidR="00093F6A">
        <w:rPr>
          <w:sz w:val="20"/>
          <w:szCs w:val="20"/>
        </w:rPr>
        <w:t>spółka</w:t>
      </w:r>
      <w:r w:rsidR="00093F6A" w:rsidRPr="00A052EB">
        <w:rPr>
          <w:sz w:val="20"/>
          <w:szCs w:val="20"/>
        </w:rPr>
        <w:t xml:space="preserve"> </w:t>
      </w:r>
      <w:r w:rsidR="00A052EB" w:rsidRPr="00A052EB">
        <w:rPr>
          <w:sz w:val="20"/>
          <w:szCs w:val="20"/>
        </w:rPr>
        <w:t>opracowująca technologie w branży zielonej energii</w:t>
      </w:r>
      <w:r w:rsidR="00A052EB">
        <w:rPr>
          <w:sz w:val="20"/>
          <w:szCs w:val="20"/>
        </w:rPr>
        <w:t xml:space="preserve">. </w:t>
      </w:r>
      <w:r w:rsidR="00D809EE">
        <w:rPr>
          <w:sz w:val="20"/>
          <w:szCs w:val="20"/>
        </w:rPr>
        <w:t>Jej podstawowa działalność obejmuje</w:t>
      </w:r>
      <w:r w:rsidR="00A2081A">
        <w:rPr>
          <w:sz w:val="20"/>
          <w:szCs w:val="20"/>
        </w:rPr>
        <w:t xml:space="preserve"> projektowanie,</w:t>
      </w:r>
      <w:r w:rsidR="00D809EE">
        <w:rPr>
          <w:sz w:val="20"/>
          <w:szCs w:val="20"/>
        </w:rPr>
        <w:t xml:space="preserve"> budowę i sprzedaż modułowych mikrobiogazowni </w:t>
      </w:r>
      <w:r w:rsidR="00A2081A">
        <w:rPr>
          <w:sz w:val="20"/>
          <w:szCs w:val="20"/>
        </w:rPr>
        <w:t>dla sektora rolno-spożywczego,</w:t>
      </w:r>
      <w:r w:rsidR="00A2081A" w:rsidRPr="00A2081A">
        <w:rPr>
          <w:sz w:val="20"/>
          <w:szCs w:val="20"/>
        </w:rPr>
        <w:t xml:space="preserve"> w oparciu o opatentowaną technologię SMBP (Self Mixing Biogas Plant)</w:t>
      </w:r>
      <w:r w:rsidR="00D809EE">
        <w:rPr>
          <w:sz w:val="20"/>
          <w:szCs w:val="20"/>
        </w:rPr>
        <w:t xml:space="preserve">. </w:t>
      </w:r>
      <w:r w:rsidR="00A2081A">
        <w:rPr>
          <w:sz w:val="20"/>
          <w:szCs w:val="20"/>
        </w:rPr>
        <w:t>Ponadto s</w:t>
      </w:r>
      <w:r w:rsidR="00A052EB">
        <w:rPr>
          <w:sz w:val="20"/>
          <w:szCs w:val="20"/>
        </w:rPr>
        <w:t>półka rozwija technologię produkcji zielonego wodoru z biomasy, również odpadowej, w mobilnych</w:t>
      </w:r>
      <w:r w:rsidR="00D809EE">
        <w:rPr>
          <w:sz w:val="20"/>
          <w:szCs w:val="20"/>
        </w:rPr>
        <w:t>,</w:t>
      </w:r>
      <w:r w:rsidR="00A052EB">
        <w:rPr>
          <w:sz w:val="20"/>
          <w:szCs w:val="20"/>
        </w:rPr>
        <w:t xml:space="preserve"> kontenerowych reaktorach</w:t>
      </w:r>
      <w:r w:rsidR="00D809EE">
        <w:rPr>
          <w:sz w:val="20"/>
          <w:szCs w:val="20"/>
        </w:rPr>
        <w:t xml:space="preserve">. </w:t>
      </w:r>
      <w:r w:rsidR="00D809EE" w:rsidRPr="00D809EE">
        <w:rPr>
          <w:sz w:val="20"/>
          <w:szCs w:val="20"/>
        </w:rPr>
        <w:t xml:space="preserve">Rozwój stworzonej przez mPower Green Tech technologii to </w:t>
      </w:r>
      <w:r w:rsidR="00D809EE">
        <w:rPr>
          <w:sz w:val="20"/>
          <w:szCs w:val="20"/>
        </w:rPr>
        <w:t>drugi</w:t>
      </w:r>
      <w:r w:rsidR="00D809EE" w:rsidRPr="00D809EE">
        <w:rPr>
          <w:sz w:val="20"/>
          <w:szCs w:val="20"/>
        </w:rPr>
        <w:t xml:space="preserve"> z elementów strategii działalności</w:t>
      </w:r>
      <w:r w:rsidR="00D809EE">
        <w:rPr>
          <w:sz w:val="20"/>
          <w:szCs w:val="20"/>
        </w:rPr>
        <w:t>.</w:t>
      </w:r>
      <w:r w:rsidR="00D809EE" w:rsidRPr="00D809EE">
        <w:rPr>
          <w:sz w:val="20"/>
          <w:szCs w:val="20"/>
        </w:rPr>
        <w:t xml:space="preserve"> Global Hydrogen planuje rozpocząć </w:t>
      </w:r>
      <w:r w:rsidR="00A2081A">
        <w:rPr>
          <w:sz w:val="20"/>
          <w:szCs w:val="20"/>
        </w:rPr>
        <w:t>seryjną</w:t>
      </w:r>
      <w:r w:rsidR="00D809EE" w:rsidRPr="00D809EE">
        <w:rPr>
          <w:sz w:val="20"/>
          <w:szCs w:val="20"/>
        </w:rPr>
        <w:t xml:space="preserve"> produkcję swoich urządzeń oraz skomercjalizować posiadan</w:t>
      </w:r>
      <w:r w:rsidR="00A2081A">
        <w:rPr>
          <w:sz w:val="20"/>
          <w:szCs w:val="20"/>
        </w:rPr>
        <w:t>e</w:t>
      </w:r>
      <w:r w:rsidR="00D809EE" w:rsidRPr="00D809EE">
        <w:rPr>
          <w:sz w:val="20"/>
          <w:szCs w:val="20"/>
        </w:rPr>
        <w:t xml:space="preserve"> technologi</w:t>
      </w:r>
      <w:r w:rsidR="00A2081A">
        <w:rPr>
          <w:sz w:val="20"/>
          <w:szCs w:val="20"/>
        </w:rPr>
        <w:t>e</w:t>
      </w:r>
      <w:r w:rsidR="00D809EE" w:rsidRPr="00D809EE">
        <w:rPr>
          <w:sz w:val="20"/>
          <w:szCs w:val="20"/>
        </w:rPr>
        <w:t>.</w:t>
      </w:r>
    </w:p>
    <w:p w14:paraId="6690071A" w14:textId="3A260825" w:rsidR="00F25CA7" w:rsidRPr="00103901" w:rsidRDefault="008727C2" w:rsidP="005238EA">
      <w:pPr>
        <w:spacing w:after="120" w:line="240" w:lineRule="auto"/>
        <w:rPr>
          <w:sz w:val="20"/>
          <w:szCs w:val="20"/>
        </w:rPr>
      </w:pPr>
      <w:r w:rsidRPr="00103901">
        <w:rPr>
          <w:b/>
          <w:bCs/>
          <w:sz w:val="20"/>
          <w:szCs w:val="20"/>
        </w:rPr>
        <w:t>Więcej na:</w:t>
      </w:r>
      <w:r w:rsidRPr="00103901">
        <w:rPr>
          <w:sz w:val="20"/>
          <w:szCs w:val="20"/>
        </w:rPr>
        <w:t xml:space="preserve"> </w:t>
      </w:r>
      <w:hyperlink r:id="rId6" w:history="1">
        <w:r w:rsidRPr="00103901">
          <w:rPr>
            <w:rStyle w:val="Hipercze"/>
            <w:sz w:val="20"/>
            <w:szCs w:val="20"/>
          </w:rPr>
          <w:t>http://globalhydrogen.pl/</w:t>
        </w:r>
      </w:hyperlink>
      <w:r w:rsidRPr="00103901">
        <w:rPr>
          <w:sz w:val="20"/>
          <w:szCs w:val="20"/>
        </w:rPr>
        <w:t xml:space="preserve"> </w:t>
      </w:r>
    </w:p>
    <w:sectPr w:rsidR="00F25CA7" w:rsidRPr="001039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96BEB" w14:textId="77777777" w:rsidR="00EA4A2E" w:rsidRDefault="00EA4A2E" w:rsidP="005555DE">
      <w:pPr>
        <w:spacing w:after="0" w:line="240" w:lineRule="auto"/>
      </w:pPr>
      <w:r>
        <w:separator/>
      </w:r>
    </w:p>
  </w:endnote>
  <w:endnote w:type="continuationSeparator" w:id="0">
    <w:p w14:paraId="3D8E7158" w14:textId="77777777" w:rsidR="00EA4A2E" w:rsidRDefault="00EA4A2E" w:rsidP="00555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CE10" w14:textId="77777777" w:rsidR="00EA4A2E" w:rsidRDefault="00EA4A2E" w:rsidP="005555DE">
      <w:pPr>
        <w:spacing w:after="0" w:line="240" w:lineRule="auto"/>
      </w:pPr>
      <w:r>
        <w:separator/>
      </w:r>
    </w:p>
  </w:footnote>
  <w:footnote w:type="continuationSeparator" w:id="0">
    <w:p w14:paraId="2ADB6EE2" w14:textId="77777777" w:rsidR="00EA4A2E" w:rsidRDefault="00EA4A2E" w:rsidP="00555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43C6" w14:textId="34EA3E78" w:rsidR="005555DE" w:rsidRDefault="00C13BF9" w:rsidP="00555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3" w:name="_Hlk87447327"/>
    <w:bookmarkStart w:id="4" w:name="_Hlk87447328"/>
    <w:r w:rsidRPr="00045F69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34AC7" wp14:editId="3BE0BC9B">
          <wp:simplePos x="0" y="0"/>
          <wp:positionH relativeFrom="margin">
            <wp:posOffset>4032885</wp:posOffset>
          </wp:positionH>
          <wp:positionV relativeFrom="paragraph">
            <wp:posOffset>-106045</wp:posOffset>
          </wp:positionV>
          <wp:extent cx="1689735" cy="57086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627CAB" wp14:editId="7F7A2943">
          <wp:simplePos x="0" y="0"/>
          <wp:positionH relativeFrom="margin">
            <wp:posOffset>-38100</wp:posOffset>
          </wp:positionH>
          <wp:positionV relativeFrom="paragraph">
            <wp:posOffset>-148590</wp:posOffset>
          </wp:positionV>
          <wp:extent cx="1788795" cy="742950"/>
          <wp:effectExtent l="0" t="0" r="190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879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3"/>
  <w:bookmarkEnd w:id="4"/>
  <w:p w14:paraId="0B8EAE68" w14:textId="7BC5943C" w:rsidR="00F025BF" w:rsidRDefault="00F025BF" w:rsidP="00555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5D4B46F" w14:textId="2C1B033B" w:rsidR="00F025BF" w:rsidRDefault="00F025BF" w:rsidP="00555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57C068" w14:textId="77777777" w:rsidR="00F025BF" w:rsidRPr="005555DE" w:rsidRDefault="00F025BF" w:rsidP="005555D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Kleczkowski">
    <w15:presenceInfo w15:providerId="AD" w15:userId="S::k.kleczkowski@innervalue.pl::de822a65-9a03-4b65-9d96-cd3e4c4ea3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7"/>
    <w:rsid w:val="0001010B"/>
    <w:rsid w:val="0002158C"/>
    <w:rsid w:val="00033C53"/>
    <w:rsid w:val="00034397"/>
    <w:rsid w:val="0004071F"/>
    <w:rsid w:val="00041811"/>
    <w:rsid w:val="00042775"/>
    <w:rsid w:val="00043472"/>
    <w:rsid w:val="0004354A"/>
    <w:rsid w:val="000470AB"/>
    <w:rsid w:val="000519AA"/>
    <w:rsid w:val="0005782D"/>
    <w:rsid w:val="00060695"/>
    <w:rsid w:val="00064A16"/>
    <w:rsid w:val="00064D2A"/>
    <w:rsid w:val="000707DA"/>
    <w:rsid w:val="0007117B"/>
    <w:rsid w:val="00071567"/>
    <w:rsid w:val="00074816"/>
    <w:rsid w:val="00090045"/>
    <w:rsid w:val="00092F58"/>
    <w:rsid w:val="00093C46"/>
    <w:rsid w:val="00093F6A"/>
    <w:rsid w:val="000B3723"/>
    <w:rsid w:val="000B53A3"/>
    <w:rsid w:val="000C333D"/>
    <w:rsid w:val="000D3F51"/>
    <w:rsid w:val="000D7225"/>
    <w:rsid w:val="000D77F5"/>
    <w:rsid w:val="000E1C49"/>
    <w:rsid w:val="000E4468"/>
    <w:rsid w:val="000E5B8D"/>
    <w:rsid w:val="000F60BD"/>
    <w:rsid w:val="00103901"/>
    <w:rsid w:val="00107F31"/>
    <w:rsid w:val="0011260F"/>
    <w:rsid w:val="00114875"/>
    <w:rsid w:val="00114EF5"/>
    <w:rsid w:val="00120D58"/>
    <w:rsid w:val="0012120F"/>
    <w:rsid w:val="001251FE"/>
    <w:rsid w:val="001302FD"/>
    <w:rsid w:val="00142C19"/>
    <w:rsid w:val="00142E9A"/>
    <w:rsid w:val="00151A77"/>
    <w:rsid w:val="0015314C"/>
    <w:rsid w:val="00164DFC"/>
    <w:rsid w:val="00165970"/>
    <w:rsid w:val="00167AA7"/>
    <w:rsid w:val="00176B41"/>
    <w:rsid w:val="00186609"/>
    <w:rsid w:val="001B3C56"/>
    <w:rsid w:val="001B5C2C"/>
    <w:rsid w:val="001B5DD7"/>
    <w:rsid w:val="001B7970"/>
    <w:rsid w:val="001C10E7"/>
    <w:rsid w:val="001C2047"/>
    <w:rsid w:val="001C7BF6"/>
    <w:rsid w:val="001D1F68"/>
    <w:rsid w:val="001E7A12"/>
    <w:rsid w:val="00200140"/>
    <w:rsid w:val="00201239"/>
    <w:rsid w:val="002117AB"/>
    <w:rsid w:val="0021322B"/>
    <w:rsid w:val="00213643"/>
    <w:rsid w:val="00221D7F"/>
    <w:rsid w:val="00233BF9"/>
    <w:rsid w:val="00256525"/>
    <w:rsid w:val="00275E01"/>
    <w:rsid w:val="00277DED"/>
    <w:rsid w:val="00283FB0"/>
    <w:rsid w:val="0029004C"/>
    <w:rsid w:val="002A05E0"/>
    <w:rsid w:val="002C0FF3"/>
    <w:rsid w:val="002E09CC"/>
    <w:rsid w:val="002E1B5F"/>
    <w:rsid w:val="002E46B7"/>
    <w:rsid w:val="002F7A02"/>
    <w:rsid w:val="00307506"/>
    <w:rsid w:val="0031076B"/>
    <w:rsid w:val="0031084D"/>
    <w:rsid w:val="003108F6"/>
    <w:rsid w:val="003172A5"/>
    <w:rsid w:val="00324219"/>
    <w:rsid w:val="00326CC7"/>
    <w:rsid w:val="00331A7D"/>
    <w:rsid w:val="003334CA"/>
    <w:rsid w:val="00336D50"/>
    <w:rsid w:val="00340D0C"/>
    <w:rsid w:val="00343DEA"/>
    <w:rsid w:val="003464B1"/>
    <w:rsid w:val="0035659C"/>
    <w:rsid w:val="003615C8"/>
    <w:rsid w:val="003616F8"/>
    <w:rsid w:val="00362E8F"/>
    <w:rsid w:val="00364FA6"/>
    <w:rsid w:val="00365D12"/>
    <w:rsid w:val="003750B5"/>
    <w:rsid w:val="003805AC"/>
    <w:rsid w:val="00387AFF"/>
    <w:rsid w:val="0039732A"/>
    <w:rsid w:val="003A756A"/>
    <w:rsid w:val="003B5D3B"/>
    <w:rsid w:val="003C0835"/>
    <w:rsid w:val="003C3A1E"/>
    <w:rsid w:val="003C684F"/>
    <w:rsid w:val="003D6FA4"/>
    <w:rsid w:val="003E0F87"/>
    <w:rsid w:val="003E1B39"/>
    <w:rsid w:val="003E4745"/>
    <w:rsid w:val="00405732"/>
    <w:rsid w:val="0042083B"/>
    <w:rsid w:val="004428D9"/>
    <w:rsid w:val="00464A04"/>
    <w:rsid w:val="00472060"/>
    <w:rsid w:val="00480155"/>
    <w:rsid w:val="0048151C"/>
    <w:rsid w:val="00483156"/>
    <w:rsid w:val="004A7823"/>
    <w:rsid w:val="004A7DBB"/>
    <w:rsid w:val="004B36E7"/>
    <w:rsid w:val="004B74F8"/>
    <w:rsid w:val="004D5E4A"/>
    <w:rsid w:val="004D79E6"/>
    <w:rsid w:val="004E4898"/>
    <w:rsid w:val="004E5842"/>
    <w:rsid w:val="004F1B70"/>
    <w:rsid w:val="00504B50"/>
    <w:rsid w:val="005064A2"/>
    <w:rsid w:val="00512731"/>
    <w:rsid w:val="005177D8"/>
    <w:rsid w:val="005238EA"/>
    <w:rsid w:val="00523BB1"/>
    <w:rsid w:val="00530FD0"/>
    <w:rsid w:val="00537CF7"/>
    <w:rsid w:val="00545A31"/>
    <w:rsid w:val="00554212"/>
    <w:rsid w:val="005555DE"/>
    <w:rsid w:val="00557444"/>
    <w:rsid w:val="00565E40"/>
    <w:rsid w:val="005664DF"/>
    <w:rsid w:val="0058202F"/>
    <w:rsid w:val="00591D70"/>
    <w:rsid w:val="005A5DBB"/>
    <w:rsid w:val="005B60DD"/>
    <w:rsid w:val="005C3D83"/>
    <w:rsid w:val="005D2141"/>
    <w:rsid w:val="005D3FB1"/>
    <w:rsid w:val="005D41D9"/>
    <w:rsid w:val="005D6C6F"/>
    <w:rsid w:val="005F4A5D"/>
    <w:rsid w:val="005F5087"/>
    <w:rsid w:val="005F5716"/>
    <w:rsid w:val="006038A0"/>
    <w:rsid w:val="006048C5"/>
    <w:rsid w:val="00612F60"/>
    <w:rsid w:val="00616615"/>
    <w:rsid w:val="00616F9F"/>
    <w:rsid w:val="006428CE"/>
    <w:rsid w:val="00647724"/>
    <w:rsid w:val="00661960"/>
    <w:rsid w:val="00673A6B"/>
    <w:rsid w:val="00693524"/>
    <w:rsid w:val="00695254"/>
    <w:rsid w:val="006A4C28"/>
    <w:rsid w:val="006C2B38"/>
    <w:rsid w:val="006C68A3"/>
    <w:rsid w:val="006D72FC"/>
    <w:rsid w:val="006E5CED"/>
    <w:rsid w:val="006F3981"/>
    <w:rsid w:val="006F4869"/>
    <w:rsid w:val="00703C99"/>
    <w:rsid w:val="00710743"/>
    <w:rsid w:val="00710AAA"/>
    <w:rsid w:val="00710BAA"/>
    <w:rsid w:val="00711762"/>
    <w:rsid w:val="00714E64"/>
    <w:rsid w:val="0072664C"/>
    <w:rsid w:val="00733564"/>
    <w:rsid w:val="00742F24"/>
    <w:rsid w:val="00764C66"/>
    <w:rsid w:val="007675D0"/>
    <w:rsid w:val="0077386A"/>
    <w:rsid w:val="00780182"/>
    <w:rsid w:val="0078330B"/>
    <w:rsid w:val="0079184A"/>
    <w:rsid w:val="00795350"/>
    <w:rsid w:val="00796A79"/>
    <w:rsid w:val="00797324"/>
    <w:rsid w:val="007A4D26"/>
    <w:rsid w:val="007A691C"/>
    <w:rsid w:val="007A7FD5"/>
    <w:rsid w:val="007B2FA2"/>
    <w:rsid w:val="007B351F"/>
    <w:rsid w:val="007C3439"/>
    <w:rsid w:val="007D2060"/>
    <w:rsid w:val="007D4164"/>
    <w:rsid w:val="007E312E"/>
    <w:rsid w:val="007E3A6B"/>
    <w:rsid w:val="007F5E14"/>
    <w:rsid w:val="00804AC3"/>
    <w:rsid w:val="008132C8"/>
    <w:rsid w:val="00821815"/>
    <w:rsid w:val="00824BF6"/>
    <w:rsid w:val="00841445"/>
    <w:rsid w:val="00846E54"/>
    <w:rsid w:val="008727C2"/>
    <w:rsid w:val="00875ADA"/>
    <w:rsid w:val="00884814"/>
    <w:rsid w:val="008A4A05"/>
    <w:rsid w:val="008B4EA0"/>
    <w:rsid w:val="008B5F9B"/>
    <w:rsid w:val="008B74E1"/>
    <w:rsid w:val="008B77D0"/>
    <w:rsid w:val="008C1264"/>
    <w:rsid w:val="008D1F7F"/>
    <w:rsid w:val="008E4DED"/>
    <w:rsid w:val="008F27DC"/>
    <w:rsid w:val="008F30E7"/>
    <w:rsid w:val="008F4849"/>
    <w:rsid w:val="008F7927"/>
    <w:rsid w:val="009050AF"/>
    <w:rsid w:val="009152A5"/>
    <w:rsid w:val="0093319C"/>
    <w:rsid w:val="00937030"/>
    <w:rsid w:val="00961872"/>
    <w:rsid w:val="0097289D"/>
    <w:rsid w:val="00973A73"/>
    <w:rsid w:val="00976EA8"/>
    <w:rsid w:val="009962B0"/>
    <w:rsid w:val="0099717B"/>
    <w:rsid w:val="009A3BD1"/>
    <w:rsid w:val="009A3D96"/>
    <w:rsid w:val="009A5F2D"/>
    <w:rsid w:val="009B1007"/>
    <w:rsid w:val="009B5671"/>
    <w:rsid w:val="009C6385"/>
    <w:rsid w:val="009D0671"/>
    <w:rsid w:val="009D27F4"/>
    <w:rsid w:val="009D5463"/>
    <w:rsid w:val="009E0445"/>
    <w:rsid w:val="009E09FE"/>
    <w:rsid w:val="009E5EF7"/>
    <w:rsid w:val="009F116A"/>
    <w:rsid w:val="009F2779"/>
    <w:rsid w:val="009F6DB0"/>
    <w:rsid w:val="00A052EB"/>
    <w:rsid w:val="00A10470"/>
    <w:rsid w:val="00A10D8A"/>
    <w:rsid w:val="00A2081A"/>
    <w:rsid w:val="00A307E4"/>
    <w:rsid w:val="00A332C3"/>
    <w:rsid w:val="00A349E5"/>
    <w:rsid w:val="00A37B9F"/>
    <w:rsid w:val="00A50283"/>
    <w:rsid w:val="00A619A7"/>
    <w:rsid w:val="00A66394"/>
    <w:rsid w:val="00A725ED"/>
    <w:rsid w:val="00A80F98"/>
    <w:rsid w:val="00A84BEB"/>
    <w:rsid w:val="00A857D0"/>
    <w:rsid w:val="00A97C55"/>
    <w:rsid w:val="00A97E6D"/>
    <w:rsid w:val="00AA2748"/>
    <w:rsid w:val="00AB0E93"/>
    <w:rsid w:val="00AB7336"/>
    <w:rsid w:val="00AC4F20"/>
    <w:rsid w:val="00AD1340"/>
    <w:rsid w:val="00AE4D25"/>
    <w:rsid w:val="00AE588F"/>
    <w:rsid w:val="00AF0C27"/>
    <w:rsid w:val="00AF114C"/>
    <w:rsid w:val="00B20C12"/>
    <w:rsid w:val="00B22676"/>
    <w:rsid w:val="00B2440E"/>
    <w:rsid w:val="00B37BAB"/>
    <w:rsid w:val="00B47EE5"/>
    <w:rsid w:val="00B50B7B"/>
    <w:rsid w:val="00B56437"/>
    <w:rsid w:val="00B7222F"/>
    <w:rsid w:val="00B940E0"/>
    <w:rsid w:val="00B97047"/>
    <w:rsid w:val="00BB3113"/>
    <w:rsid w:val="00BB352D"/>
    <w:rsid w:val="00BC5494"/>
    <w:rsid w:val="00BD229B"/>
    <w:rsid w:val="00BD32C5"/>
    <w:rsid w:val="00BD43B1"/>
    <w:rsid w:val="00BF60F0"/>
    <w:rsid w:val="00BF794C"/>
    <w:rsid w:val="00C01D9D"/>
    <w:rsid w:val="00C025E9"/>
    <w:rsid w:val="00C055FD"/>
    <w:rsid w:val="00C07ABA"/>
    <w:rsid w:val="00C10C1C"/>
    <w:rsid w:val="00C13BF9"/>
    <w:rsid w:val="00C17126"/>
    <w:rsid w:val="00C17B80"/>
    <w:rsid w:val="00C332D6"/>
    <w:rsid w:val="00C337C2"/>
    <w:rsid w:val="00C33DBE"/>
    <w:rsid w:val="00C42237"/>
    <w:rsid w:val="00C42CF7"/>
    <w:rsid w:val="00C43A64"/>
    <w:rsid w:val="00C43F84"/>
    <w:rsid w:val="00C4605B"/>
    <w:rsid w:val="00C52A9F"/>
    <w:rsid w:val="00C57C9E"/>
    <w:rsid w:val="00C94BB7"/>
    <w:rsid w:val="00CA0DB0"/>
    <w:rsid w:val="00CA14FB"/>
    <w:rsid w:val="00CA704F"/>
    <w:rsid w:val="00CB1F0C"/>
    <w:rsid w:val="00CB1FA2"/>
    <w:rsid w:val="00CB43D4"/>
    <w:rsid w:val="00CC1774"/>
    <w:rsid w:val="00CC515F"/>
    <w:rsid w:val="00CE6DFA"/>
    <w:rsid w:val="00CF3F0E"/>
    <w:rsid w:val="00D00D21"/>
    <w:rsid w:val="00D07081"/>
    <w:rsid w:val="00D127D7"/>
    <w:rsid w:val="00D1742B"/>
    <w:rsid w:val="00D327A2"/>
    <w:rsid w:val="00D41A24"/>
    <w:rsid w:val="00D43813"/>
    <w:rsid w:val="00D55D67"/>
    <w:rsid w:val="00D618E8"/>
    <w:rsid w:val="00D71595"/>
    <w:rsid w:val="00D809A4"/>
    <w:rsid w:val="00D809EE"/>
    <w:rsid w:val="00D87E1D"/>
    <w:rsid w:val="00D96CF5"/>
    <w:rsid w:val="00D97D54"/>
    <w:rsid w:val="00DB0294"/>
    <w:rsid w:val="00DB2805"/>
    <w:rsid w:val="00DB49A9"/>
    <w:rsid w:val="00DC088E"/>
    <w:rsid w:val="00DC0ADA"/>
    <w:rsid w:val="00DD2C57"/>
    <w:rsid w:val="00DD36AD"/>
    <w:rsid w:val="00DD52CF"/>
    <w:rsid w:val="00DD5786"/>
    <w:rsid w:val="00DD69E9"/>
    <w:rsid w:val="00DF0672"/>
    <w:rsid w:val="00DF12D5"/>
    <w:rsid w:val="00DF5AA7"/>
    <w:rsid w:val="00E12302"/>
    <w:rsid w:val="00E17ADD"/>
    <w:rsid w:val="00E256BD"/>
    <w:rsid w:val="00E36D63"/>
    <w:rsid w:val="00E379B7"/>
    <w:rsid w:val="00E40BD0"/>
    <w:rsid w:val="00E46969"/>
    <w:rsid w:val="00E8355D"/>
    <w:rsid w:val="00E87007"/>
    <w:rsid w:val="00E87CCC"/>
    <w:rsid w:val="00E91E2D"/>
    <w:rsid w:val="00E96B1B"/>
    <w:rsid w:val="00EA2E7F"/>
    <w:rsid w:val="00EA4A2E"/>
    <w:rsid w:val="00EB25DA"/>
    <w:rsid w:val="00EB310D"/>
    <w:rsid w:val="00EB37CB"/>
    <w:rsid w:val="00EB4C4B"/>
    <w:rsid w:val="00EE0820"/>
    <w:rsid w:val="00EE359E"/>
    <w:rsid w:val="00EF3757"/>
    <w:rsid w:val="00F025BF"/>
    <w:rsid w:val="00F046BD"/>
    <w:rsid w:val="00F125BF"/>
    <w:rsid w:val="00F14026"/>
    <w:rsid w:val="00F168F9"/>
    <w:rsid w:val="00F25CA7"/>
    <w:rsid w:val="00F26C9F"/>
    <w:rsid w:val="00F27427"/>
    <w:rsid w:val="00F27544"/>
    <w:rsid w:val="00F41A5A"/>
    <w:rsid w:val="00F427DD"/>
    <w:rsid w:val="00F45451"/>
    <w:rsid w:val="00F46452"/>
    <w:rsid w:val="00F51C15"/>
    <w:rsid w:val="00F54D44"/>
    <w:rsid w:val="00F647E2"/>
    <w:rsid w:val="00F7486B"/>
    <w:rsid w:val="00F90945"/>
    <w:rsid w:val="00F924A2"/>
    <w:rsid w:val="00F941BD"/>
    <w:rsid w:val="00FB4A5E"/>
    <w:rsid w:val="00FB6843"/>
    <w:rsid w:val="00FC1C35"/>
    <w:rsid w:val="00FD531E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EF299"/>
  <w15:docId w15:val="{7754EBC3-C164-45E3-896A-E44CBE64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5DE"/>
  </w:style>
  <w:style w:type="paragraph" w:styleId="Stopka">
    <w:name w:val="footer"/>
    <w:basedOn w:val="Normalny"/>
    <w:link w:val="StopkaZnak"/>
    <w:uiPriority w:val="99"/>
    <w:unhideWhenUsed/>
    <w:rsid w:val="00555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5DE"/>
  </w:style>
  <w:style w:type="character" w:styleId="Pogrubienie">
    <w:name w:val="Strong"/>
    <w:basedOn w:val="Domylnaczcionkaakapitu"/>
    <w:uiPriority w:val="22"/>
    <w:qFormat/>
    <w:rsid w:val="005555DE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1A77"/>
    <w:rPr>
      <w:color w:val="0000FF"/>
      <w:u w:val="single"/>
    </w:rPr>
  </w:style>
  <w:style w:type="character" w:customStyle="1" w:styleId="Ohne">
    <w:name w:val="Ohne"/>
    <w:rsid w:val="00151A77"/>
  </w:style>
  <w:style w:type="character" w:customStyle="1" w:styleId="Hyperlink0">
    <w:name w:val="Hyperlink.0"/>
    <w:basedOn w:val="Ohne"/>
    <w:rsid w:val="00151A77"/>
    <w:rPr>
      <w:rFonts w:ascii="Calibri Light" w:eastAsia="Calibri Light" w:hAnsi="Calibri Light" w:cs="Calibri Light"/>
      <w:color w:val="0000FF"/>
      <w:sz w:val="20"/>
      <w:szCs w:val="20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Poprawka">
    <w:name w:val="Revision"/>
    <w:hidden/>
    <w:uiPriority w:val="99"/>
    <w:semiHidden/>
    <w:rsid w:val="00F168F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7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7A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A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ADD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C9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4144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7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7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72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lobalhydrogen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Kleczkowski</dc:creator>
  <cp:lastModifiedBy>Krzysztof Kleczkowski</cp:lastModifiedBy>
  <cp:revision>3</cp:revision>
  <cp:lastPrinted>2022-05-16T06:39:00Z</cp:lastPrinted>
  <dcterms:created xsi:type="dcterms:W3CDTF">2023-03-03T07:48:00Z</dcterms:created>
  <dcterms:modified xsi:type="dcterms:W3CDTF">2023-03-03T07:48:00Z</dcterms:modified>
</cp:coreProperties>
</file>